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68CEE" w14:textId="77777777" w:rsidR="00E60DB3" w:rsidRDefault="003C7AEA">
      <w:pPr>
        <w:rPr>
          <w:noProof/>
        </w:rPr>
      </w:pPr>
      <w:bookmarkStart w:id="0" w:name="_Hlk6837743"/>
      <w:bookmarkEnd w:id="0"/>
      <w:r w:rsidRPr="00CF03BE">
        <w:rPr>
          <w:b/>
          <w:u w:val="single"/>
        </w:rPr>
        <w:t>Nunavut Raven Logistics Inc. (NRLI) Relationships</w:t>
      </w:r>
      <w:r>
        <w:t>:</w:t>
      </w:r>
      <w:r w:rsidR="00E60DB3" w:rsidRPr="00E60DB3">
        <w:rPr>
          <w:noProof/>
        </w:rPr>
        <w:t xml:space="preserve"> </w:t>
      </w:r>
    </w:p>
    <w:p w14:paraId="3959A32B" w14:textId="5440F186" w:rsidR="00B67DE1" w:rsidDel="00BC5949" w:rsidRDefault="00E60DB3">
      <w:pPr>
        <w:rPr>
          <w:del w:id="1" w:author="Joseph Toal" w:date="2019-05-04T08:39:00Z"/>
        </w:rPr>
      </w:pPr>
      <w:r>
        <w:rPr>
          <w:noProof/>
        </w:rPr>
        <w:drawing>
          <wp:inline distT="0" distB="0" distL="0" distR="0" wp14:anchorId="07A3AF1F" wp14:editId="443F8CB4">
            <wp:extent cx="617220" cy="411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411480"/>
                    </a:xfrm>
                    <a:prstGeom prst="rect">
                      <a:avLst/>
                    </a:prstGeom>
                    <a:noFill/>
                    <a:ln>
                      <a:noFill/>
                    </a:ln>
                  </pic:spPr>
                </pic:pic>
              </a:graphicData>
            </a:graphic>
          </wp:inline>
        </w:drawing>
      </w:r>
    </w:p>
    <w:p w14:paraId="0711E40B" w14:textId="77777777" w:rsidR="00BC5949" w:rsidRDefault="00BC5949" w:rsidP="00BC5949">
      <w:pPr>
        <w:rPr>
          <w:ins w:id="2" w:author="Joseph Toal" w:date="2019-05-04T08:37:00Z"/>
        </w:rPr>
      </w:pPr>
      <w:ins w:id="3" w:author="Joseph Toal" w:date="2019-05-04T08:37:00Z">
        <w:r>
          <w:t xml:space="preserve">NRLI is an IBM World Partner with an exclusive development agreement with IBM and partners for Nunavut, NWT, Yukon and east coast provinces of Canada including NFLD, NB, NS and P.E.I. </w:t>
        </w:r>
      </w:ins>
    </w:p>
    <w:p w14:paraId="54664141" w14:textId="77777777" w:rsidR="00BC5949" w:rsidRDefault="00BC5949" w:rsidP="00BC5949">
      <w:pPr>
        <w:rPr>
          <w:ins w:id="4" w:author="Joseph Toal" w:date="2019-05-04T08:37:00Z"/>
        </w:rPr>
      </w:pPr>
      <w:ins w:id="5" w:author="Joseph Toal" w:date="2019-05-04T08:37:00Z">
        <w:r>
          <w:t>NRLI provides, through the IBM’s- World Partner Agreement, access to thousands of solutions that can be woven together to create millions of potential customized solutions. With I.O.T. services, NRLI can leverage this access to create solutions using sensors provided or developed by our 2nd strategic partner, Arrow Electronics Inc. a Fortune 200 company.</w:t>
        </w:r>
      </w:ins>
    </w:p>
    <w:p w14:paraId="71E22A7C" w14:textId="77777777" w:rsidR="00BC5949" w:rsidRDefault="00BC5949" w:rsidP="00BC5949">
      <w:pPr>
        <w:rPr>
          <w:ins w:id="6" w:author="Joseph Toal" w:date="2019-05-04T08:37:00Z"/>
        </w:rPr>
      </w:pPr>
      <w:ins w:id="7" w:author="Joseph Toal" w:date="2019-05-04T08:37:00Z">
        <w:r>
          <w:t>NRLI’s goal is to recognize opportunities to solve “Real World” problems now! We specifically look for solutions that apply to the challenges of the Arctic and the unique challenges it presents. Once NRLI has recognized a problem and has completed an analysis, we consult with SIA Innovations our 3rd partner to craft a solution and through a design thinking process establish a “vetted” solution or wire frame for proposal to the client.</w:t>
        </w:r>
      </w:ins>
    </w:p>
    <w:p w14:paraId="0C84C904" w14:textId="77777777" w:rsidR="00BC5949" w:rsidRDefault="00BC5949" w:rsidP="00BC5949">
      <w:pPr>
        <w:rPr>
          <w:ins w:id="8" w:author="Joseph Toal" w:date="2019-05-04T08:37:00Z"/>
        </w:rPr>
      </w:pPr>
      <w:ins w:id="9" w:author="Joseph Toal" w:date="2019-05-04T08:37:00Z">
        <w:r>
          <w:t>NRLI then works continuously with the client through the entire process. From conception to delivery including implementation/ deployment / maintenance / upgrades and continued support.</w:t>
        </w:r>
      </w:ins>
    </w:p>
    <w:p w14:paraId="523FBB6C" w14:textId="5D205C91" w:rsidR="003C7AEA" w:rsidDel="00BC5949" w:rsidRDefault="00BC5949" w:rsidP="00BC5949">
      <w:pPr>
        <w:rPr>
          <w:del w:id="10" w:author="Joseph Toal" w:date="2019-05-04T08:36:00Z"/>
        </w:rPr>
      </w:pPr>
      <w:ins w:id="11" w:author="Joseph Toal" w:date="2019-05-04T08:37:00Z">
        <w:r>
          <w:t>Our first proposed solution is “Arctic Chef – Certified!” as provided in the previous documentation. We look forward to working with Arctic Stakeholders to play a part in this solution as well as future recognized opportunities available where NRLI would work together with customers to tackle future challenges presented by the adaptation to Industry 4.0.</w:t>
        </w:r>
      </w:ins>
      <w:del w:id="12" w:author="Joseph Toal" w:date="2019-05-04T08:36:00Z">
        <w:r w:rsidR="003C7AEA" w:rsidDel="00BC5949">
          <w:delText xml:space="preserve">NRLI is an IBM World Partner with an exclusive development agreement with IBM </w:delText>
        </w:r>
        <w:r w:rsidR="00CF03BE" w:rsidDel="00BC5949">
          <w:delText xml:space="preserve">and partners </w:delText>
        </w:r>
        <w:r w:rsidR="003C7AEA" w:rsidDel="00BC5949">
          <w:delText xml:space="preserve">for Nunavut, NWT, Yukon and east coast provinces </w:delText>
        </w:r>
        <w:r w:rsidR="00025EA4" w:rsidDel="00BC5949">
          <w:delText xml:space="preserve">of Canada </w:delText>
        </w:r>
        <w:r w:rsidR="003C7AEA" w:rsidDel="00BC5949">
          <w:delText xml:space="preserve">including NFLD, NB, NS and </w:delText>
        </w:r>
        <w:r w:rsidR="00E60DB3" w:rsidDel="00BC5949">
          <w:delText>P.E.I.</w:delText>
        </w:r>
        <w:r w:rsidR="003C7AEA" w:rsidDel="00BC5949">
          <w:delText xml:space="preserve"> </w:delText>
        </w:r>
      </w:del>
    </w:p>
    <w:p w14:paraId="23DC86AA" w14:textId="1C4989BB" w:rsidR="003C7AEA" w:rsidDel="00BC5949" w:rsidRDefault="003C7AEA">
      <w:pPr>
        <w:rPr>
          <w:del w:id="13" w:author="Joseph Toal" w:date="2019-05-04T08:36:00Z"/>
        </w:rPr>
      </w:pPr>
      <w:del w:id="14" w:author="Joseph Toal" w:date="2019-05-04T08:36:00Z">
        <w:r w:rsidDel="00BC5949">
          <w:delText>NRLI provides</w:delText>
        </w:r>
        <w:r w:rsidR="00025EA4" w:rsidDel="00BC5949">
          <w:delText>,</w:delText>
        </w:r>
        <w:r w:rsidDel="00BC5949">
          <w:delText xml:space="preserve"> through the IBM</w:delText>
        </w:r>
        <w:r w:rsidR="00E60DB3" w:rsidDel="00BC5949">
          <w:delText>’s</w:delText>
        </w:r>
        <w:r w:rsidDel="00BC5949">
          <w:delText>- World Partner Agreement</w:delText>
        </w:r>
        <w:r w:rsidR="00025EA4" w:rsidDel="00BC5949">
          <w:delText>,</w:delText>
        </w:r>
        <w:r w:rsidDel="00BC5949">
          <w:delText xml:space="preserve"> access to thousands of solutions that can be woven together to create millions of potential customized solutions. With I.O.T. services, NRLI can leverage this access to create solutions using sensors provided or developed by our 2</w:delText>
        </w:r>
        <w:r w:rsidRPr="003C7AEA" w:rsidDel="00BC5949">
          <w:rPr>
            <w:vertAlign w:val="superscript"/>
          </w:rPr>
          <w:delText>nd</w:delText>
        </w:r>
        <w:r w:rsidDel="00BC5949">
          <w:delText xml:space="preserve"> strategic partner, Arrow </w:delText>
        </w:r>
        <w:r w:rsidR="005D0475" w:rsidDel="00BC5949">
          <w:delText>E</w:delText>
        </w:r>
        <w:r w:rsidDel="00BC5949">
          <w:delText>lectronics Inc. a Fortune 200 company.</w:delText>
        </w:r>
      </w:del>
    </w:p>
    <w:p w14:paraId="474F25D3" w14:textId="21955EE8" w:rsidR="00E60DB3" w:rsidDel="00BC5949" w:rsidRDefault="00E60DB3">
      <w:pPr>
        <w:rPr>
          <w:del w:id="15" w:author="Joseph Toal" w:date="2019-05-04T08:36:00Z"/>
        </w:rPr>
      </w:pPr>
      <w:del w:id="16" w:author="Joseph Toal" w:date="2019-05-04T08:36:00Z">
        <w:r w:rsidDel="00BC5949">
          <w:delText xml:space="preserve">NRLI’s goal is to recognize opportunities to solve “Real World” problems </w:delText>
        </w:r>
        <w:r w:rsidRPr="00E60DB3" w:rsidDel="00BC5949">
          <w:rPr>
            <w:b/>
            <w:u w:val="single"/>
          </w:rPr>
          <w:delText>now!</w:delText>
        </w:r>
        <w:r w:rsidDel="00BC5949">
          <w:rPr>
            <w:b/>
            <w:u w:val="single"/>
          </w:rPr>
          <w:delText xml:space="preserve"> </w:delText>
        </w:r>
        <w:r w:rsidDel="00BC5949">
          <w:delText xml:space="preserve">We specifically look for solutions that apply to the challenges of the Arctic and the unique challenges it presents. Once NRLI has recognized a problem and has completed an analysis, we consult with SIA </w:delText>
        </w:r>
        <w:r w:rsidR="00CF03BE" w:rsidDel="00BC5949">
          <w:delText xml:space="preserve">Innovations </w:delText>
        </w:r>
        <w:r w:rsidDel="00BC5949">
          <w:delText>our 3</w:delText>
        </w:r>
        <w:r w:rsidRPr="00E60DB3" w:rsidDel="00BC5949">
          <w:rPr>
            <w:vertAlign w:val="superscript"/>
          </w:rPr>
          <w:delText>rd</w:delText>
        </w:r>
        <w:r w:rsidDel="00BC5949">
          <w:delText xml:space="preserve"> partner to craft a solution and through a </w:delText>
        </w:r>
        <w:r w:rsidRPr="00CF03BE" w:rsidDel="00BC5949">
          <w:rPr>
            <w:b/>
            <w:u w:val="single"/>
          </w:rPr>
          <w:delText>design thinking process</w:delText>
        </w:r>
        <w:r w:rsidDel="00BC5949">
          <w:delText xml:space="preserve"> establish a “vetted” solution or wire frame for proposal to the client.</w:delText>
        </w:r>
      </w:del>
    </w:p>
    <w:p w14:paraId="53864EF3" w14:textId="1DEDD150" w:rsidR="00CF03BE" w:rsidDel="00BC5949" w:rsidRDefault="00CF03BE">
      <w:pPr>
        <w:rPr>
          <w:del w:id="17" w:author="Joseph Toal" w:date="2019-05-04T08:36:00Z"/>
        </w:rPr>
      </w:pPr>
      <w:del w:id="18" w:author="Joseph Toal" w:date="2019-05-04T08:36:00Z">
        <w:r w:rsidDel="00BC5949">
          <w:delText>NRLI then works continuously with the client through the entire process. From conception to delivery including implementation</w:delText>
        </w:r>
        <w:r w:rsidR="009A4EDC" w:rsidDel="00BC5949">
          <w:delText>/ deployment</w:delText>
        </w:r>
        <w:r w:rsidDel="00BC5949">
          <w:delText xml:space="preserve"> / maintenance / upgrades and continued support.</w:delText>
        </w:r>
      </w:del>
    </w:p>
    <w:p w14:paraId="0D0885FF" w14:textId="3CA039FA" w:rsidR="00025EA4" w:rsidDel="00BC5949" w:rsidRDefault="00025EA4">
      <w:pPr>
        <w:rPr>
          <w:del w:id="19" w:author="Joseph Toal" w:date="2019-05-04T08:36:00Z"/>
        </w:rPr>
      </w:pPr>
      <w:del w:id="20" w:author="Joseph Toal" w:date="2019-05-04T08:36:00Z">
        <w:r w:rsidDel="00BC5949">
          <w:delText xml:space="preserve">Our first proposed solution is </w:delText>
        </w:r>
        <w:r w:rsidRPr="005D0475" w:rsidDel="00BC5949">
          <w:rPr>
            <w:u w:val="single"/>
          </w:rPr>
          <w:delText>“Arctic Chef – Certified!”</w:delText>
        </w:r>
        <w:r w:rsidDel="00BC5949">
          <w:delText xml:space="preserve"> as provided in the previous documentation. We look forward to working with Arctic College to play a part in this solution as well as future recognized opportunities available </w:delText>
        </w:r>
        <w:r w:rsidR="008856EC" w:rsidDel="00BC5949">
          <w:delText xml:space="preserve">where Arctic College and NRLI would work together to tackle future challenges presented by </w:delText>
        </w:r>
        <w:r w:rsidR="009A4EDC" w:rsidDel="00BC5949">
          <w:delText xml:space="preserve">the </w:delText>
        </w:r>
        <w:r w:rsidR="008856EC" w:rsidDel="00BC5949">
          <w:delText>adaptation to Industry 4.0</w:delText>
        </w:r>
        <w:r w:rsidDel="00BC5949">
          <w:delText>.</w:delText>
        </w:r>
      </w:del>
    </w:p>
    <w:p w14:paraId="167F8463" w14:textId="35067619" w:rsidR="008856EC" w:rsidRDefault="008856EC"/>
    <w:p w14:paraId="53ED7665" w14:textId="7D155FB9" w:rsidR="008856EC" w:rsidDel="00BC5949" w:rsidRDefault="008856EC">
      <w:pPr>
        <w:rPr>
          <w:del w:id="21" w:author="Joseph Toal" w:date="2019-05-04T08:39:00Z"/>
        </w:rPr>
      </w:pPr>
      <w:r>
        <w:t>More information on our partners is listed below:</w:t>
      </w:r>
    </w:p>
    <w:p w14:paraId="3806325F" w14:textId="77777777" w:rsidR="008856EC" w:rsidRPr="00E60DB3" w:rsidRDefault="008856EC"/>
    <w:p w14:paraId="2E8CE18E" w14:textId="42525337" w:rsidR="003C7AEA" w:rsidDel="00BC5949" w:rsidRDefault="00E60DB3">
      <w:pPr>
        <w:rPr>
          <w:del w:id="22" w:author="Joseph Toal" w:date="2019-05-04T08:39:00Z"/>
        </w:rPr>
      </w:pPr>
      <w:r>
        <w:rPr>
          <w:noProof/>
        </w:rPr>
        <w:drawing>
          <wp:inline distT="0" distB="0" distL="0" distR="0" wp14:anchorId="32D79381" wp14:editId="4A749468">
            <wp:extent cx="609600" cy="411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411480"/>
                    </a:xfrm>
                    <a:prstGeom prst="rect">
                      <a:avLst/>
                    </a:prstGeom>
                    <a:noFill/>
                    <a:ln>
                      <a:noFill/>
                    </a:ln>
                  </pic:spPr>
                </pic:pic>
              </a:graphicData>
            </a:graphic>
          </wp:inline>
        </w:drawing>
      </w:r>
      <w:ins w:id="23" w:author="Joseph Toal" w:date="2019-05-04T08:39:00Z">
        <w:r w:rsidR="00BC5949">
          <w:t xml:space="preserve">  </w:t>
        </w:r>
      </w:ins>
    </w:p>
    <w:p w14:paraId="17CC1006" w14:textId="6B4F420A" w:rsidR="00025EA4" w:rsidRDefault="003C7AEA">
      <w:pPr>
        <w:rPr>
          <w:ins w:id="24" w:author="Joseph Toal" w:date="2019-05-04T08:39:00Z"/>
        </w:rPr>
      </w:pPr>
      <w:r w:rsidRPr="003C7AEA">
        <w:t xml:space="preserve">International Business Machines Corp. is an information technology company, which provides integrated solutions that leverage information technology and knowledge of business processes. It operates through the following segments: Cognitive Solutions, Global Business Services, Technology Services &amp; Cloud Platforms, Systems, and Global Financing. The Cognitive Solutions segment comprises a portfolio of capabilities that help IBM's clients to identify actionable insights and inform decision making for competitive advantage. It includes Watson, a cognitive computing platform that </w:t>
      </w:r>
      <w:proofErr w:type="gramStart"/>
      <w:r w:rsidRPr="003C7AEA">
        <w:t>has the ability to</w:t>
      </w:r>
      <w:proofErr w:type="gramEnd"/>
      <w:r w:rsidRPr="003C7AEA">
        <w:t xml:space="preserve"> interact in natural language, process amounts of big data, and learn from interactions with people and computers. This segment consists of Solutions Software, which provides the basis for many of the company's strategic areas including analytics, security and social; and Transaction Processing Software, which includes software that primarily runs mission-critical systems in industries such as banking, airlines and retail. The Global Business Services segment provides clients with consulting, application management and global process services. The Technology Services &amp; Cloud Platforms segment provides comprehensive IT infrastructure and platform services that create business value for clients. The Systems segment provides clients with innovative infrastructure platforms to help meet the requirements of hybrid cloud and enterprise AI workload</w:t>
      </w:r>
    </w:p>
    <w:p w14:paraId="5AA56A66" w14:textId="77777777" w:rsidR="00BC5949" w:rsidRDefault="00BC5949"/>
    <w:p w14:paraId="6B1056CE" w14:textId="2B38154E" w:rsidR="003C7AEA" w:rsidRDefault="003C7AEA">
      <w:pPr>
        <w:rPr>
          <w:noProof/>
        </w:rPr>
      </w:pPr>
      <w:r w:rsidRPr="003C7AEA">
        <w:lastRenderedPageBreak/>
        <w:t>.</w:t>
      </w:r>
      <w:r w:rsidR="00025EA4" w:rsidRPr="00025EA4">
        <w:rPr>
          <w:noProof/>
        </w:rPr>
        <w:t xml:space="preserve"> </w:t>
      </w:r>
      <w:r w:rsidR="00025EA4">
        <w:rPr>
          <w:noProof/>
        </w:rPr>
        <w:drawing>
          <wp:inline distT="0" distB="0" distL="0" distR="0" wp14:anchorId="760A40D2" wp14:editId="358C0283">
            <wp:extent cx="548640" cy="4343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434340"/>
                    </a:xfrm>
                    <a:prstGeom prst="rect">
                      <a:avLst/>
                    </a:prstGeom>
                    <a:noFill/>
                    <a:ln>
                      <a:noFill/>
                    </a:ln>
                  </pic:spPr>
                </pic:pic>
              </a:graphicData>
            </a:graphic>
          </wp:inline>
        </w:drawing>
      </w:r>
    </w:p>
    <w:p w14:paraId="219608EF" w14:textId="5F564DC1" w:rsidR="00025EA4" w:rsidRDefault="00025EA4">
      <w:r w:rsidRPr="00025EA4">
        <w:t>Arrow Electronics, Inc., incorporated on November 20, 1946, is a provider of products, services and solutions to industrial and commercial users of electronic components and enterprise computing solutions. The Company has a portfolios of product offerings available from various electronic components and enterprise computing solutions suppliers, coupled with a range of services, solutions and tools. The Company's segments include the global components business; the global enterprise computing solutions (ECS) business, and corporate business segment. The Company distributes electronic components to original equipment manufacturers and contract manufacturers through its global components business segment. Through global ECS business segment, it provides enterprise computing solutions to value-added resellers.</w:t>
      </w:r>
    </w:p>
    <w:p w14:paraId="0CF1BB95" w14:textId="30B60E22" w:rsidR="00025EA4" w:rsidRDefault="00025EA4"/>
    <w:p w14:paraId="5349015F" w14:textId="37D1E8C4" w:rsidR="00025EA4" w:rsidDel="00BC5949" w:rsidRDefault="00025EA4">
      <w:pPr>
        <w:rPr>
          <w:del w:id="25" w:author="Joseph Toal" w:date="2019-05-04T08:39:00Z"/>
        </w:rPr>
      </w:pPr>
      <w:r>
        <w:rPr>
          <w:noProof/>
        </w:rPr>
        <w:drawing>
          <wp:inline distT="0" distB="0" distL="0" distR="0" wp14:anchorId="5CB3271F" wp14:editId="3AE26CF7">
            <wp:extent cx="937260" cy="472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260" cy="472440"/>
                    </a:xfrm>
                    <a:prstGeom prst="rect">
                      <a:avLst/>
                    </a:prstGeom>
                    <a:noFill/>
                    <a:ln>
                      <a:noFill/>
                    </a:ln>
                  </pic:spPr>
                </pic:pic>
              </a:graphicData>
            </a:graphic>
          </wp:inline>
        </w:drawing>
      </w:r>
      <w:ins w:id="26" w:author="Joseph Toal" w:date="2019-05-04T08:39:00Z">
        <w:r w:rsidR="00BC5949">
          <w:t xml:space="preserve">     </w:t>
        </w:r>
      </w:ins>
    </w:p>
    <w:p w14:paraId="1970ED90" w14:textId="2A338720" w:rsidR="00025EA4" w:rsidDel="00BC5949" w:rsidRDefault="00025EA4">
      <w:pPr>
        <w:rPr>
          <w:del w:id="27" w:author="Joseph Toal" w:date="2019-05-04T08:39:00Z"/>
        </w:rPr>
      </w:pPr>
    </w:p>
    <w:p w14:paraId="337C57E7" w14:textId="7B365FD7" w:rsidR="004C6F21" w:rsidRDefault="00025EA4" w:rsidP="004C6F21">
      <w:pPr>
        <w:rPr>
          <w:ins w:id="28" w:author="Theresa Gies" w:date="2019-04-22T17:19:00Z"/>
        </w:rPr>
      </w:pPr>
      <w:r w:rsidRPr="00025EA4">
        <w:t xml:space="preserve">SIA is a technology and business innovation consulting firm. </w:t>
      </w:r>
      <w:del w:id="29" w:author="Theresa Gies" w:date="2019-04-22T17:22:00Z">
        <w:r w:rsidRPr="00025EA4" w:rsidDel="004C6F21">
          <w:delText>As an IBM gold business partner, we deploy customized digital and cognitive solutions that enable Canadian companies to integrate technologies at the core of their business model and to derive numerous benefits in terms of operational agility, communication, corporate culture, customer experience and market differentiation.</w:delText>
        </w:r>
      </w:del>
      <w:ins w:id="30" w:author="Theresa Gies" w:date="2019-04-22T17:22:00Z">
        <w:r w:rsidR="004C6F21">
          <w:t xml:space="preserve"> </w:t>
        </w:r>
      </w:ins>
      <w:ins w:id="31" w:author="Theresa Gies" w:date="2019-04-22T17:20:00Z">
        <w:r w:rsidR="004C6F21">
          <w:t>An</w:t>
        </w:r>
        <w:r w:rsidR="004C6F21" w:rsidRPr="00025EA4">
          <w:t xml:space="preserve"> IBM gold business partner</w:t>
        </w:r>
        <w:r w:rsidR="004C6F21">
          <w:t xml:space="preserve">, </w:t>
        </w:r>
      </w:ins>
      <w:ins w:id="32" w:author="Theresa Gies" w:date="2019-04-22T17:19:00Z">
        <w:r w:rsidR="004C6F21">
          <w:t xml:space="preserve">SIA helps customers with their digital strategy and transformation initiatives so that they can leverage change as an opportunity and advantage. </w:t>
        </w:r>
      </w:ins>
      <w:ins w:id="33" w:author="Theresa Gies" w:date="2019-04-22T17:20:00Z">
        <w:r w:rsidR="004C6F21">
          <w:t>SIA</w:t>
        </w:r>
      </w:ins>
      <w:ins w:id="34" w:author="Theresa Gies" w:date="2019-04-22T17:21:00Z">
        <w:r w:rsidR="004C6F21">
          <w:t xml:space="preserve"> </w:t>
        </w:r>
      </w:ins>
      <w:ins w:id="35" w:author="Theresa Gies" w:date="2019-04-22T17:19:00Z">
        <w:r w:rsidR="004C6F21">
          <w:t>deliver</w:t>
        </w:r>
      </w:ins>
      <w:ins w:id="36" w:author="Theresa Gies" w:date="2019-04-22T17:21:00Z">
        <w:r w:rsidR="004C6F21">
          <w:t>s</w:t>
        </w:r>
      </w:ins>
      <w:ins w:id="37" w:author="Theresa Gies" w:date="2019-04-22T17:19:00Z">
        <w:r w:rsidR="004C6F21">
          <w:t xml:space="preserve"> next-generation services and solutions that </w:t>
        </w:r>
      </w:ins>
      <w:ins w:id="38" w:author="Theresa Gies" w:date="2019-04-25T12:40:00Z">
        <w:r w:rsidR="00936B5C">
          <w:t xml:space="preserve">allow </w:t>
        </w:r>
      </w:ins>
      <w:ins w:id="39" w:author="Theresa Gies" w:date="2019-04-22T17:21:00Z">
        <w:r w:rsidR="004C6F21">
          <w:t>clients</w:t>
        </w:r>
      </w:ins>
      <w:ins w:id="40" w:author="Theresa Gies" w:date="2019-04-22T17:19:00Z">
        <w:r w:rsidR="004C6F21">
          <w:t xml:space="preserve"> </w:t>
        </w:r>
      </w:ins>
      <w:ins w:id="41" w:author="Theresa Gies" w:date="2019-04-25T12:40:00Z">
        <w:r w:rsidR="00936B5C">
          <w:t xml:space="preserve">to </w:t>
        </w:r>
      </w:ins>
      <w:ins w:id="42" w:author="Theresa Gies" w:date="2019-04-22T17:19:00Z">
        <w:r w:rsidR="004C6F21">
          <w:t>increase business agility and focus on managing their operations, not their technology. With more than 40 years of experience, SIA has developed an enviable reputation and lasting relationships with its clients.</w:t>
        </w:r>
      </w:ins>
    </w:p>
    <w:p w14:paraId="2604EFA5" w14:textId="758C81B7" w:rsidR="004C6F21" w:rsidRDefault="004C6F21" w:rsidP="004C6F21">
      <w:pPr>
        <w:rPr>
          <w:ins w:id="43" w:author="Theresa Gies" w:date="2019-04-22T17:19:00Z"/>
        </w:rPr>
      </w:pPr>
      <w:ins w:id="44" w:author="Theresa Gies" w:date="2019-04-22T17:19:00Z">
        <w:r>
          <w:t xml:space="preserve"> </w:t>
        </w:r>
      </w:ins>
      <w:ins w:id="45" w:author="Theresa Gies" w:date="2019-04-22T17:22:00Z">
        <w:r>
          <w:t>Through our</w:t>
        </w:r>
      </w:ins>
      <w:ins w:id="46" w:author="Theresa Gies" w:date="2019-04-22T17:19:00Z">
        <w:r>
          <w:t xml:space="preserve"> Innovation Garage</w:t>
        </w:r>
      </w:ins>
      <w:ins w:id="47" w:author="Theresa Gies" w:date="2019-04-22T17:22:00Z">
        <w:r>
          <w:t xml:space="preserve">, </w:t>
        </w:r>
      </w:ins>
      <w:ins w:id="48" w:author="Theresa Gies" w:date="2019-04-22T17:19:00Z">
        <w:r>
          <w:t xml:space="preserve">SIA </w:t>
        </w:r>
      </w:ins>
      <w:ins w:id="49" w:author="Theresa Gies" w:date="2019-04-22T17:22:00Z">
        <w:r>
          <w:t>helps</w:t>
        </w:r>
      </w:ins>
      <w:ins w:id="50" w:author="Theresa Gies" w:date="2019-04-22T17:19:00Z">
        <w:r>
          <w:t xml:space="preserve"> transform business priorities and needs into bold ideas and solutions that deliver better business outcomes in one or more of the following areas:</w:t>
        </w:r>
      </w:ins>
    </w:p>
    <w:p w14:paraId="266A5F84" w14:textId="77777777" w:rsidR="004C6F21" w:rsidRDefault="004C6F21">
      <w:pPr>
        <w:pStyle w:val="ListParagraph"/>
        <w:numPr>
          <w:ilvl w:val="0"/>
          <w:numId w:val="2"/>
        </w:numPr>
        <w:rPr>
          <w:ins w:id="51" w:author="Theresa Gies" w:date="2019-04-22T17:19:00Z"/>
        </w:rPr>
        <w:pPrChange w:id="52" w:author="Theresa Gies" w:date="2019-04-22T17:23:00Z">
          <w:pPr/>
        </w:pPrChange>
      </w:pPr>
      <w:ins w:id="53" w:author="Theresa Gies" w:date="2019-04-22T17:19:00Z">
        <w:r>
          <w:t xml:space="preserve">Automation (tasks, processes, content and decisions) </w:t>
        </w:r>
      </w:ins>
    </w:p>
    <w:p w14:paraId="59DF04DF" w14:textId="77777777" w:rsidR="004C6F21" w:rsidRDefault="004C6F21">
      <w:pPr>
        <w:pStyle w:val="ListParagraph"/>
        <w:numPr>
          <w:ilvl w:val="0"/>
          <w:numId w:val="2"/>
        </w:numPr>
        <w:rPr>
          <w:ins w:id="54" w:author="Theresa Gies" w:date="2019-04-22T17:19:00Z"/>
        </w:rPr>
        <w:pPrChange w:id="55" w:author="Theresa Gies" w:date="2019-04-22T17:23:00Z">
          <w:pPr/>
        </w:pPrChange>
      </w:pPr>
      <w:ins w:id="56" w:author="Theresa Gies" w:date="2019-04-22T17:19:00Z">
        <w:r>
          <w:t xml:space="preserve">Analytics </w:t>
        </w:r>
      </w:ins>
    </w:p>
    <w:p w14:paraId="5BCAC882" w14:textId="77777777" w:rsidR="004C6F21" w:rsidRDefault="004C6F21">
      <w:pPr>
        <w:pStyle w:val="ListParagraph"/>
        <w:numPr>
          <w:ilvl w:val="0"/>
          <w:numId w:val="2"/>
        </w:numPr>
        <w:rPr>
          <w:ins w:id="57" w:author="Theresa Gies" w:date="2019-04-22T17:19:00Z"/>
        </w:rPr>
        <w:pPrChange w:id="58" w:author="Theresa Gies" w:date="2019-04-22T17:23:00Z">
          <w:pPr/>
        </w:pPrChange>
      </w:pPr>
      <w:ins w:id="59" w:author="Theresa Gies" w:date="2019-04-22T17:19:00Z">
        <w:r>
          <w:t xml:space="preserve">Disruptive technologies (AI, Blockchain, IoT, Cloud and Mobility) </w:t>
        </w:r>
      </w:ins>
    </w:p>
    <w:p w14:paraId="0D7B19D7" w14:textId="77777777" w:rsidR="004C6F21" w:rsidRDefault="004C6F21">
      <w:pPr>
        <w:pStyle w:val="ListParagraph"/>
        <w:numPr>
          <w:ilvl w:val="0"/>
          <w:numId w:val="2"/>
        </w:numPr>
        <w:rPr>
          <w:ins w:id="60" w:author="Theresa Gies" w:date="2019-04-22T17:19:00Z"/>
        </w:rPr>
        <w:pPrChange w:id="61" w:author="Theresa Gies" w:date="2019-04-22T17:23:00Z">
          <w:pPr/>
        </w:pPrChange>
      </w:pPr>
      <w:ins w:id="62" w:author="Theresa Gies" w:date="2019-04-22T17:19:00Z">
        <w:r>
          <w:t xml:space="preserve">Collaboration and Talent Management </w:t>
        </w:r>
      </w:ins>
    </w:p>
    <w:p w14:paraId="469B1530" w14:textId="77777777" w:rsidR="004C6F21" w:rsidRDefault="004C6F21">
      <w:pPr>
        <w:pStyle w:val="ListParagraph"/>
        <w:numPr>
          <w:ilvl w:val="0"/>
          <w:numId w:val="2"/>
        </w:numPr>
        <w:rPr>
          <w:ins w:id="63" w:author="Theresa Gies" w:date="2019-04-22T17:19:00Z"/>
        </w:rPr>
        <w:pPrChange w:id="64" w:author="Theresa Gies" w:date="2019-04-22T17:23:00Z">
          <w:pPr/>
        </w:pPrChange>
      </w:pPr>
      <w:ins w:id="65" w:author="Theresa Gies" w:date="2019-04-22T17:19:00Z">
        <w:r>
          <w:t xml:space="preserve">Customer Engagement (Marketing, Commerce and Supply Chain Management) </w:t>
        </w:r>
      </w:ins>
    </w:p>
    <w:p w14:paraId="4688A23C" w14:textId="77777777" w:rsidR="004C6F21" w:rsidRDefault="004C6F21">
      <w:pPr>
        <w:pStyle w:val="ListParagraph"/>
        <w:numPr>
          <w:ilvl w:val="0"/>
          <w:numId w:val="2"/>
        </w:numPr>
        <w:rPr>
          <w:ins w:id="66" w:author="Theresa Gies" w:date="2019-04-22T17:19:00Z"/>
        </w:rPr>
        <w:pPrChange w:id="67" w:author="Theresa Gies" w:date="2019-04-22T17:23:00Z">
          <w:pPr/>
        </w:pPrChange>
      </w:pPr>
      <w:ins w:id="68" w:author="Theresa Gies" w:date="2019-04-22T17:19:00Z">
        <w:r>
          <w:t xml:space="preserve">Cybersecurity and IT resiliency </w:t>
        </w:r>
      </w:ins>
    </w:p>
    <w:p w14:paraId="61759469" w14:textId="13F237F6" w:rsidR="004C6F21" w:rsidDel="004C6F21" w:rsidRDefault="004C6F21">
      <w:pPr>
        <w:rPr>
          <w:del w:id="69" w:author="Theresa Gies" w:date="2019-04-22T17:23:00Z"/>
        </w:rPr>
      </w:pPr>
    </w:p>
    <w:p w14:paraId="75DF7B6E" w14:textId="5BA44D1B" w:rsidR="00025EA4" w:rsidRDefault="00025EA4"/>
    <w:p w14:paraId="24598D67" w14:textId="1B7B02DE" w:rsidR="00025EA4" w:rsidDel="00BC5949" w:rsidRDefault="00025EA4">
      <w:pPr>
        <w:rPr>
          <w:del w:id="70" w:author="Joseph Toal" w:date="2019-05-04T08:39:00Z"/>
        </w:rPr>
      </w:pPr>
      <w:r>
        <w:rPr>
          <w:noProof/>
        </w:rPr>
        <w:drawing>
          <wp:inline distT="0" distB="0" distL="0" distR="0" wp14:anchorId="3CE5476C" wp14:editId="2E73AB9D">
            <wp:extent cx="937260" cy="7162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7260" cy="716280"/>
                    </a:xfrm>
                    <a:prstGeom prst="rect">
                      <a:avLst/>
                    </a:prstGeom>
                    <a:noFill/>
                    <a:ln>
                      <a:noFill/>
                    </a:ln>
                  </pic:spPr>
                </pic:pic>
              </a:graphicData>
            </a:graphic>
          </wp:inline>
        </w:drawing>
      </w:r>
    </w:p>
    <w:p w14:paraId="5929CEE5" w14:textId="31723E08" w:rsidR="008856EC" w:rsidRDefault="008856EC">
      <w:r>
        <w:t xml:space="preserve">Canadian Raven Corporation is NRLI’s sister company. Although a separate corporate entity, CRC will provide future transportation logistics solutions between communities in Nunavut as well as support geologists, prospectors, mining companies and tourism efforts. CRC features the Canadian built “Fat Truck’s” and holds an exclusive sales/ leasing (with driver) / services and customized solutions for customers in Nunavut. The “Fat Truck” is an industrial </w:t>
      </w:r>
      <w:r w:rsidR="009A4EDC">
        <w:t>off-road</w:t>
      </w:r>
      <w:r>
        <w:t xml:space="preserve"> utility vehicle specifically designed for Arctic conditions. NRLI intends to feature this vehicle in Iqaluit for pilot projects in 2019</w:t>
      </w:r>
      <w:ins w:id="71" w:author="Joseph Toal" w:date="2019-05-04T08:39:00Z">
        <w:r w:rsidR="00BC5949">
          <w:t>/20.</w:t>
        </w:r>
      </w:ins>
      <w:bookmarkStart w:id="72" w:name="_GoBack"/>
      <w:bookmarkEnd w:id="72"/>
      <w:del w:id="73" w:author="Joseph Toal" w:date="2019-05-04T08:39:00Z">
        <w:r w:rsidDel="00BC5949">
          <w:delText>.</w:delText>
        </w:r>
      </w:del>
    </w:p>
    <w:sectPr w:rsidR="00885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AD4EBBC"/>
    <w:lvl w:ilvl="0">
      <w:numFmt w:val="bullet"/>
      <w:lvlText w:val="*"/>
      <w:lvlJc w:val="left"/>
    </w:lvl>
  </w:abstractNum>
  <w:abstractNum w:abstractNumId="1" w15:restartNumberingAfterBreak="0">
    <w:nsid w:val="196A1D2F"/>
    <w:multiLevelType w:val="hybridMultilevel"/>
    <w:tmpl w:val="B99C3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eph Toal">
    <w15:presenceInfo w15:providerId="Windows Live" w15:userId="6b533c6b73ce73ac"/>
  </w15:person>
  <w15:person w15:author="Theresa Gies">
    <w15:presenceInfo w15:providerId="AD" w15:userId="S-1-5-21-1135105997-141256961-1630333660-2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EA"/>
    <w:rsid w:val="00025EA4"/>
    <w:rsid w:val="003C7AEA"/>
    <w:rsid w:val="004C6F21"/>
    <w:rsid w:val="005D0475"/>
    <w:rsid w:val="00831C13"/>
    <w:rsid w:val="008856EC"/>
    <w:rsid w:val="00936B5C"/>
    <w:rsid w:val="009A4EDC"/>
    <w:rsid w:val="00B67DE1"/>
    <w:rsid w:val="00BC5949"/>
    <w:rsid w:val="00CF03BE"/>
    <w:rsid w:val="00E6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C6F5"/>
  <w15:chartTrackingRefBased/>
  <w15:docId w15:val="{74A96770-F5B3-4BC8-8D6D-5CF530AA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DB3"/>
    <w:rPr>
      <w:rFonts w:ascii="Segoe UI" w:hAnsi="Segoe UI" w:cs="Segoe UI"/>
      <w:sz w:val="18"/>
      <w:szCs w:val="18"/>
    </w:rPr>
  </w:style>
  <w:style w:type="paragraph" w:styleId="ListParagraph">
    <w:name w:val="List Paragraph"/>
    <w:basedOn w:val="Normal"/>
    <w:uiPriority w:val="34"/>
    <w:qFormat/>
    <w:rsid w:val="004C6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Toal</dc:creator>
  <cp:keywords/>
  <dc:description/>
  <cp:lastModifiedBy>Joseph Toal</cp:lastModifiedBy>
  <cp:revision>2</cp:revision>
  <dcterms:created xsi:type="dcterms:W3CDTF">2019-05-04T12:40:00Z</dcterms:created>
  <dcterms:modified xsi:type="dcterms:W3CDTF">2019-05-04T12:40:00Z</dcterms:modified>
</cp:coreProperties>
</file>